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B7616" w14:textId="77777777" w:rsidR="00381216" w:rsidRDefault="00000000">
      <w:pPr>
        <w:spacing w:afterLines="50" w:after="156" w:line="560" w:lineRule="exact"/>
        <w:rPr>
          <w:rFonts w:ascii="黑体" w:eastAsia="黑体" w:hAnsi="黑体" w:cs="黑体"/>
          <w:szCs w:val="32"/>
        </w:rPr>
      </w:pPr>
      <w:bookmarkStart w:id="0" w:name="_Hlk233023800"/>
      <w:r>
        <w:rPr>
          <w:rFonts w:ascii="黑体" w:eastAsia="黑体" w:hAnsi="黑体" w:cs="黑体" w:hint="eastAsia"/>
          <w:szCs w:val="32"/>
        </w:rPr>
        <w:t>附件1</w:t>
      </w:r>
    </w:p>
    <w:p w14:paraId="6F6E034E" w14:textId="77777777" w:rsidR="00381216" w:rsidRPr="00381216" w:rsidRDefault="00000000">
      <w:pPr>
        <w:spacing w:afterLines="50" w:after="156"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rPrChange w:id="1" w:author="王卓" w:date="2026-06-23T10:54:00Z">
            <w:rPr/>
          </w:rPrChange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rPrChange w:id="2" w:author="王卓" w:date="2026-06-23T10:54:00Z">
            <w:rPr>
              <w:rFonts w:ascii="方正小标宋简体" w:eastAsia="方正小标宋简体" w:hAnsi="方正小标宋简体" w:cs="方正小标宋简体" w:hint="eastAsia"/>
              <w:sz w:val="44"/>
              <w:szCs w:val="44"/>
            </w:rPr>
          </w:rPrChange>
        </w:rPr>
        <w:t>湖南科技大学</w:t>
      </w:r>
      <w:ins w:id="3" w:author="王卓" w:date="2026-06-23T10:54:00Z">
        <w:r>
          <w:rPr>
            <w:rFonts w:ascii="方正小标宋_GBK" w:eastAsia="方正小标宋_GBK" w:hAnsi="方正小标宋_GBK" w:cs="方正小标宋_GBK" w:hint="eastAsia"/>
            <w:sz w:val="44"/>
            <w:szCs w:val="44"/>
            <w:rPrChange w:id="4" w:author="王卓" w:date="2026-06-23T10:54:00Z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rPrChange>
          </w:rPr>
          <w:t>消防</w:t>
        </w:r>
      </w:ins>
      <w:r>
        <w:rPr>
          <w:rFonts w:ascii="方正小标宋_GBK" w:eastAsia="方正小标宋_GBK" w:hAnsi="方正小标宋_GBK" w:cs="方正小标宋_GBK" w:hint="eastAsia"/>
          <w:sz w:val="44"/>
          <w:szCs w:val="44"/>
          <w:rPrChange w:id="5" w:author="王卓" w:date="2026-06-23T10:54:00Z">
            <w:rPr>
              <w:rFonts w:ascii="方正小标宋简体" w:eastAsia="方正小标宋简体" w:hAnsi="方正小标宋简体" w:cs="方正小标宋简体" w:hint="eastAsia"/>
              <w:sz w:val="44"/>
              <w:szCs w:val="44"/>
            </w:rPr>
          </w:rPrChange>
        </w:rPr>
        <w:t>安全隐患排查及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  <w:rPrChange w:id="6" w:author="王卓" w:date="2026-06-23T10:54:00Z">
            <w:rPr>
              <w:rFonts w:ascii="方正小标宋简体" w:eastAsia="方正小标宋简体" w:hAnsi="方正小标宋简体" w:cs="方正小标宋简体" w:hint="eastAsia"/>
              <w:sz w:val="44"/>
              <w:szCs w:val="44"/>
            </w:rPr>
          </w:rPrChange>
        </w:rPr>
        <w:t>整治台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  <w:rPrChange w:id="7" w:author="王卓" w:date="2026-06-23T10:54:00Z">
            <w:rPr>
              <w:rFonts w:ascii="方正小标宋简体" w:eastAsia="方正小标宋简体" w:hAnsi="方正小标宋简体" w:cs="方正小标宋简体" w:hint="eastAsia"/>
              <w:sz w:val="44"/>
              <w:szCs w:val="44"/>
            </w:rPr>
          </w:rPrChange>
        </w:rPr>
        <w:t>账（模板）</w:t>
      </w: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  <w:tblCaption w:val="Table1g0g"/>
      </w:tblPr>
      <w:tblGrid>
        <w:gridCol w:w="539"/>
        <w:gridCol w:w="993"/>
        <w:gridCol w:w="1263"/>
        <w:gridCol w:w="794"/>
        <w:gridCol w:w="1985"/>
        <w:gridCol w:w="992"/>
        <w:gridCol w:w="992"/>
        <w:gridCol w:w="992"/>
        <w:gridCol w:w="1985"/>
        <w:gridCol w:w="1134"/>
        <w:gridCol w:w="1134"/>
        <w:gridCol w:w="1226"/>
      </w:tblGrid>
      <w:tr w:rsidR="008933E1" w14:paraId="5415DA9E" w14:textId="77777777" w:rsidTr="008933E1">
        <w:trPr>
          <w:trHeight w:val="533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6A81B4F4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EAF5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排查时间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6537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隐患点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0C75" w14:textId="652F3EF5" w:rsidR="008933E1" w:rsidRDefault="008933E1" w:rsidP="008933E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隐患</w:t>
            </w: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A8E6" w14:textId="5164F4D2" w:rsidR="008933E1" w:rsidRP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bookmarkStart w:id="8" w:name="OLE_LINK1"/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隐患情况</w:t>
            </w:r>
            <w:bookmarkEnd w:id="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690F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检查人员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0E55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整改实施单位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C153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整改时限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E5CF3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整改情况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C147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整改</w:t>
            </w:r>
            <w:proofErr w:type="gramStart"/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前照片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82F5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整改</w:t>
            </w:r>
            <w:proofErr w:type="gramStart"/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后照片</w:t>
            </w:r>
            <w:proofErr w:type="gram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53B365" w14:textId="77777777" w:rsidR="008933E1" w:rsidRDefault="008933E1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8933E1" w14:paraId="69B8797E" w14:textId="77777777" w:rsidTr="008933E1">
        <w:trPr>
          <w:trHeight w:val="1191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D0B0" w14:textId="77777777" w:rsidR="008933E1" w:rsidRDefault="008933E1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E25B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7E8B" w14:textId="77777777" w:rsidR="008933E1" w:rsidRDefault="008933E1">
            <w:pPr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6D34" w14:textId="77777777" w:rsidR="008933E1" w:rsidRDefault="008933E1" w:rsidP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9141" w14:textId="0E17BB20" w:rsidR="008933E1" w:rsidRDefault="008933E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A6711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0EC23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E94E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965970" w14:textId="77777777" w:rsidR="008933E1" w:rsidRDefault="008933E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DA27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FA69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56BE2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</w:tr>
      <w:tr w:rsidR="008933E1" w14:paraId="48D3FAD4" w14:textId="77777777" w:rsidTr="008933E1">
        <w:trPr>
          <w:trHeight w:val="1191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C00C" w14:textId="77777777" w:rsidR="008933E1" w:rsidRDefault="008933E1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6E11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0569F" w14:textId="77777777" w:rsidR="008933E1" w:rsidRDefault="008933E1">
            <w:pPr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3A9A" w14:textId="77777777" w:rsidR="008933E1" w:rsidRDefault="008933E1" w:rsidP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E06F" w14:textId="23D42EAC" w:rsidR="008933E1" w:rsidRDefault="008933E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9F7E2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79927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5757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AF28D47" w14:textId="77777777" w:rsidR="008933E1" w:rsidRDefault="008933E1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37B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E4BC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ECBFA" w14:textId="77777777" w:rsidR="008933E1" w:rsidRDefault="008933E1">
            <w:pPr>
              <w:rPr>
                <w:sz w:val="21"/>
                <w:szCs w:val="21"/>
              </w:rPr>
            </w:pPr>
          </w:p>
        </w:tc>
      </w:tr>
      <w:tr w:rsidR="008933E1" w14:paraId="7C318B2E" w14:textId="77777777" w:rsidTr="008933E1">
        <w:trPr>
          <w:trHeight w:val="1191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7C06" w14:textId="77777777" w:rsidR="008933E1" w:rsidRDefault="008933E1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9FF6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7989" w14:textId="77777777" w:rsidR="008933E1" w:rsidRDefault="008933E1">
            <w:pPr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8F7F" w14:textId="77777777" w:rsidR="008933E1" w:rsidRDefault="008933E1" w:rsidP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617" w14:textId="4947EFAD" w:rsidR="008933E1" w:rsidRDefault="008933E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FE878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34D0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D4B9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C8189C9" w14:textId="77777777" w:rsidR="008933E1" w:rsidRDefault="008933E1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AFEC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AA7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71AF1" w14:textId="77777777" w:rsidR="008933E1" w:rsidRDefault="008933E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3B558AD" w14:textId="41A763C1" w:rsidR="00381216" w:rsidRDefault="008933E1" w:rsidP="008933E1">
      <w:pPr>
        <w:spacing w:line="560" w:lineRule="exact"/>
      </w:pPr>
      <w:r>
        <w:rPr>
          <w:rFonts w:hint="eastAsia"/>
        </w:rPr>
        <w:t>注：隐患类型包括建筑安全、消防安全、食品安全、交通安全、设备设施、安防建设、水电气热、实验实训、危化品管理、拥挤踩踏、其他安全。</w:t>
      </w:r>
    </w:p>
    <w:sectPr w:rsidR="003812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133B9" w14:textId="77777777" w:rsidR="008766DB" w:rsidRDefault="008766DB">
      <w:r>
        <w:separator/>
      </w:r>
    </w:p>
  </w:endnote>
  <w:endnote w:type="continuationSeparator" w:id="0">
    <w:p w14:paraId="7C0298D2" w14:textId="77777777" w:rsidR="008766DB" w:rsidRDefault="0087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书宋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870BE" w14:textId="77777777" w:rsidR="008766DB" w:rsidRDefault="008766DB">
      <w:r>
        <w:separator/>
      </w:r>
    </w:p>
  </w:footnote>
  <w:footnote w:type="continuationSeparator" w:id="0">
    <w:p w14:paraId="2C59FBC0" w14:textId="77777777" w:rsidR="008766DB" w:rsidRDefault="0087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HorizontalSpacing w:val="0"/>
  <w:drawingGridVerticalSpacing w:val="312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216"/>
    <w:rsid w:val="00381216"/>
    <w:rsid w:val="008766DB"/>
    <w:rsid w:val="0089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495BC"/>
  <w15:docId w15:val="{EEFAA967-8304-4349-B39B-FC696C57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874CB" w:themeColor="accent1"/>
      <w:sz w:val="18"/>
      <w:szCs w:val="18"/>
    </w:rPr>
  </w:style>
  <w:style w:type="character" w:customStyle="1" w:styleId="af0">
    <w:name w:val="页脚 字符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4ADE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B58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D964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ED89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DFD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F96A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77FC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5B48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BA0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BD78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0C0B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54C5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  <w:insideV w:val="single" w:sz="4" w:space="0" w:color="97B0E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77FCF" w:themeColor="accent1" w:themeTint="EA"/>
          <w:left w:val="single" w:sz="4" w:space="0" w:color="577FCF" w:themeColor="accent1" w:themeTint="EA"/>
          <w:bottom w:val="single" w:sz="4" w:space="0" w:color="577FCF" w:themeColor="accent1" w:themeTint="EA"/>
          <w:right w:val="single" w:sz="4" w:space="0" w:color="577FCF" w:themeColor="accent1" w:themeTint="EA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  <w:insideV w:val="single" w:sz="4" w:space="0" w:color="F5B78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5B483" w:themeColor="accent2" w:themeTint="97"/>
          <w:left w:val="single" w:sz="4" w:space="0" w:color="F5B483" w:themeColor="accent2" w:themeTint="97"/>
          <w:bottom w:val="single" w:sz="4" w:space="0" w:color="F5B483" w:themeColor="accent2" w:themeTint="97"/>
          <w:right w:val="single" w:sz="4" w:space="0" w:color="F5B483" w:themeColor="accent2" w:themeTint="97"/>
        </w:tcBorders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  <w:insideV w:val="single" w:sz="4" w:space="0" w:color="FDDB6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BA02" w:themeColor="accent3" w:themeTint="FE"/>
          <w:left w:val="single" w:sz="4" w:space="0" w:color="F2BA02" w:themeColor="accent3" w:themeTint="FE"/>
          <w:bottom w:val="single" w:sz="4" w:space="0" w:color="F2BA02" w:themeColor="accent3" w:themeTint="FE"/>
          <w:right w:val="single" w:sz="4" w:space="0" w:color="F2BA02" w:themeColor="accent3" w:themeTint="FE"/>
        </w:tcBorders>
        <w:shd w:val="clear" w:color="F2BA02" w:themeColor="accent3" w:themeTint="FE" w:fill="F2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  <w:insideV w:val="single" w:sz="4" w:space="0" w:color="B0D99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BD78C" w:themeColor="accent4" w:themeTint="9A"/>
          <w:left w:val="single" w:sz="4" w:space="0" w:color="ABD78C" w:themeColor="accent4" w:themeTint="9A"/>
          <w:bottom w:val="single" w:sz="4" w:space="0" w:color="ABD78C" w:themeColor="accent4" w:themeTint="9A"/>
          <w:right w:val="single" w:sz="4" w:space="0" w:color="ABD78C" w:themeColor="accent4" w:themeTint="9A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E2F4" w:themeColor="accent1" w:themeTint="34" w:fill="D9E2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ABEE7" w:themeColor="accent1" w:themeTint="75" w:fill="AABEE7" w:themeFill="accent1" w:themeFillTint="75"/>
      </w:tcPr>
    </w:tblStylePr>
    <w:tblStylePr w:type="band1Horz">
      <w:tblPr/>
      <w:tcPr>
        <w:shd w:val="clear" w:color="AABEE7" w:themeColor="accent1" w:themeTint="75" w:fill="AABEE7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6D6" w:themeColor="accent2" w:themeTint="32" w:fill="FBE6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1Horz">
      <w:tblPr/>
      <w:tcPr>
        <w:shd w:val="clear" w:color="F7C59F" w:themeColor="accent2" w:themeTint="75" w:fill="F7C59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2C9" w:themeColor="accent3" w:themeTint="34" w:fill="FEF2C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EE185" w:themeColor="accent3" w:themeTint="75" w:fill="FEE185" w:themeFill="accent3" w:themeFillTint="75"/>
      </w:tcPr>
    </w:tblStylePr>
    <w:tblStylePr w:type="band1Horz">
      <w:tblPr/>
      <w:tcPr>
        <w:shd w:val="clear" w:color="FEE185" w:themeColor="accent3" w:themeTint="75" w:fill="FEE18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F1D8" w:themeColor="accent4" w:themeTint="34" w:fill="E2F1D8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1Horz">
      <w:tblPr/>
      <w:tcPr>
        <w:shd w:val="clear" w:color="BFE0A8" w:themeColor="accent4" w:themeTint="75" w:fill="BFE0A8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2F4F1" w:themeColor="accent5" w:themeTint="34" w:fill="D2F4F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DF" w:themeColor="accent5" w:themeTint="75" w:fill="9BE6DF" w:themeFill="accent5" w:themeFillTint="75"/>
      </w:tcPr>
    </w:tblStylePr>
    <w:tblStylePr w:type="band1Horz">
      <w:tblPr/>
      <w:tcPr>
        <w:shd w:val="clear" w:color="9BE6DF" w:themeColor="accent5" w:themeTint="75" w:fill="9BE6DF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DADE" w:themeColor="accent6" w:themeTint="34" w:fill="F9DADE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4" w:themeColor="accent6" w:themeTint="75" w:fill="F3ACB4" w:themeFill="accent6" w:themeFillTint="75"/>
      </w:tcPr>
    </w:tblStylePr>
    <w:tblStylePr w:type="band1Horz">
      <w:tblPr/>
      <w:tcPr>
        <w:shd w:val="clear" w:color="F3ACB4" w:themeColor="accent6" w:themeTint="75" w:fill="F3ACB4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3B9E5" w:themeColor="accent1" w:themeTint="80"/>
        <w:left w:val="single" w:sz="4" w:space="0" w:color="A3B9E5" w:themeColor="accent1" w:themeTint="80"/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</w:tblPr>
    <w:tblStylePr w:type="firstRow">
      <w:rPr>
        <w:b/>
        <w:color w:val="A3B9E5" w:themeColor="accent1" w:themeTint="80" w:themeShade="95"/>
      </w:rPr>
      <w:tblPr/>
      <w:tcPr>
        <w:tcBorders>
          <w:bottom w:val="single" w:sz="12" w:space="0" w:color="A3B9E5" w:themeColor="accent1" w:themeTint="80"/>
        </w:tcBorders>
      </w:tcPr>
    </w:tblStylePr>
    <w:tblStylePr w:type="lastRow">
      <w:rPr>
        <w:b/>
        <w:color w:val="A3B9E5" w:themeColor="accent1" w:themeTint="80" w:themeShade="95"/>
      </w:rPr>
    </w:tblStylePr>
    <w:tblStylePr w:type="firstCol">
      <w:rPr>
        <w:b/>
        <w:color w:val="A3B9E5" w:themeColor="accent1" w:themeTint="80" w:themeShade="95"/>
      </w:rPr>
    </w:tblStylePr>
    <w:tblStylePr w:type="lastCol">
      <w:rPr>
        <w:b/>
        <w:color w:val="A3B9E5" w:themeColor="accent1" w:themeTint="80" w:themeShade="95"/>
      </w:r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 w:themeShade="95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F5B483" w:themeColor="accent2" w:themeTint="97" w:themeShade="95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b/>
        <w:color w:val="F5B483" w:themeColor="accent2" w:themeTint="97" w:themeShade="95"/>
      </w:rPr>
    </w:tblStylePr>
    <w:tblStylePr w:type="firstCol">
      <w:rPr>
        <w:b/>
        <w:color w:val="F5B483" w:themeColor="accent2" w:themeTint="97" w:themeShade="95"/>
      </w:rPr>
    </w:tblStylePr>
    <w:tblStylePr w:type="lastCol">
      <w:rPr>
        <w:b/>
        <w:color w:val="F5B483" w:themeColor="accent2" w:themeTint="97" w:themeShade="95"/>
      </w:r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F2BA02" w:themeColor="accent3" w:themeTint="FE"/>
        <w:left w:val="single" w:sz="4" w:space="0" w:color="F2BA02" w:themeColor="accent3" w:themeTint="FE"/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F2BA02" w:themeColor="accent3" w:themeTint="FE" w:themeShade="95"/>
      </w:rPr>
      <w:tblPr/>
      <w:tcPr>
        <w:tcBorders>
          <w:bottom w:val="single" w:sz="12" w:space="0" w:color="F2BA02" w:themeColor="accent3" w:themeTint="FE"/>
        </w:tcBorders>
      </w:tcPr>
    </w:tblStylePr>
    <w:tblStylePr w:type="lastRow">
      <w:rPr>
        <w:b/>
        <w:color w:val="F2BA02" w:themeColor="accent3" w:themeTint="FE" w:themeShade="95"/>
      </w:rPr>
    </w:tblStylePr>
    <w:tblStylePr w:type="firstCol">
      <w:rPr>
        <w:b/>
        <w:color w:val="F2BA02" w:themeColor="accent3" w:themeTint="FE" w:themeShade="95"/>
      </w:rPr>
    </w:tblStylePr>
    <w:tblStylePr w:type="lastCol">
      <w:rPr>
        <w:b/>
        <w:color w:val="F2BA02" w:themeColor="accent3" w:themeTint="FE" w:themeShade="95"/>
      </w:r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E" w:themeShade="95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ABD78C" w:themeColor="accent4" w:themeTint="9A" w:themeShade="95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b/>
        <w:color w:val="ABD78C" w:themeColor="accent4" w:themeTint="9A" w:themeShade="95"/>
      </w:rPr>
    </w:tblStylePr>
    <w:tblStylePr w:type="firstCol">
      <w:rPr>
        <w:b/>
        <w:color w:val="ABD78C" w:themeColor="accent4" w:themeTint="9A" w:themeShade="95"/>
      </w:rPr>
    </w:tblStylePr>
    <w:tblStylePr w:type="lastCol">
      <w:rPr>
        <w:b/>
        <w:color w:val="ABD78C" w:themeColor="accent4" w:themeTint="9A" w:themeShade="95"/>
      </w:r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1C7068" w:themeColor="accent5" w:themeShade="95"/>
      </w:rPr>
      <w:tblPr/>
      <w:tcPr>
        <w:tcBorders>
          <w:bottom w:val="single" w:sz="12" w:space="0" w:color="30C0B4" w:themeColor="accent5"/>
        </w:tcBorders>
      </w:tcPr>
    </w:tblStylePr>
    <w:tblStylePr w:type="lastRow">
      <w:rPr>
        <w:b/>
        <w:color w:val="1C7068" w:themeColor="accent5" w:themeShade="95"/>
      </w:rPr>
    </w:tblStylePr>
    <w:tblStylePr w:type="firstCol">
      <w:rPr>
        <w:b/>
        <w:color w:val="1C7068" w:themeColor="accent5" w:themeShade="95"/>
      </w:rPr>
    </w:tblStylePr>
    <w:tblStylePr w:type="lastCol">
      <w:rPr>
        <w:b/>
        <w:color w:val="1C7068" w:themeColor="accent5" w:themeShade="95"/>
      </w:r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C7068" w:themeColor="accent5" w:themeShade="95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C7068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1C7068" w:themeColor="accent5" w:themeShade="95"/>
      </w:rPr>
      <w:tblPr/>
      <w:tcPr>
        <w:tcBorders>
          <w:bottom w:val="single" w:sz="12" w:space="0" w:color="E54C5E" w:themeColor="accent6"/>
        </w:tcBorders>
      </w:tcPr>
    </w:tblStylePr>
    <w:tblStylePr w:type="lastRow">
      <w:rPr>
        <w:b/>
        <w:color w:val="1C7068" w:themeColor="accent5" w:themeShade="95"/>
      </w:rPr>
    </w:tblStylePr>
    <w:tblStylePr w:type="firstCol">
      <w:rPr>
        <w:b/>
        <w:color w:val="1C7068" w:themeColor="accent5" w:themeShade="95"/>
      </w:rPr>
    </w:tblStylePr>
    <w:tblStylePr w:type="lastCol">
      <w:rPr>
        <w:b/>
        <w:color w:val="1C7068" w:themeColor="accent5" w:themeShade="95"/>
      </w:r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7068" w:themeColor="accent5" w:themeShade="95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7068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</w:tblPr>
    <w:tblStylePr w:type="firstRow">
      <w:rPr>
        <w:rFonts w:ascii="Arial" w:hAnsi="Arial"/>
        <w:b/>
        <w:color w:val="A3B9E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3B9E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B9E5" w:themeColor="accent1" w:themeTint="80" w:themeShade="95"/>
        <w:sz w:val="22"/>
      </w:rPr>
      <w:tblPr/>
      <w:tcPr>
        <w:tcBorders>
          <w:top w:val="single" w:sz="4" w:space="0" w:color="A3B9E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B9E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3B9E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3B9E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3B9E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 w:themeShade="95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rFonts w:ascii="Arial" w:hAnsi="Arial"/>
        <w:b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B48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483" w:themeColor="accent2" w:themeTint="97" w:themeShade="95"/>
        <w:sz w:val="22"/>
      </w:rPr>
      <w:tblPr/>
      <w:tcPr>
        <w:tcBorders>
          <w:top w:val="single" w:sz="4" w:space="0" w:color="F5B48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5B48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rFonts w:ascii="Arial" w:hAnsi="Arial"/>
        <w:b/>
        <w:color w:val="F2BA0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BA0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E" w:themeShade="95"/>
        <w:sz w:val="22"/>
      </w:rPr>
      <w:tblPr/>
      <w:tcPr>
        <w:tcBorders>
          <w:top w:val="single" w:sz="4" w:space="0" w:color="F2BA0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BA0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2BA0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E" w:themeShade="95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rFonts w:ascii="Arial" w:hAnsi="Arial"/>
        <w:b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BD78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BD78C" w:themeColor="accent4" w:themeTint="9A" w:themeShade="95"/>
        <w:sz w:val="22"/>
      </w:rPr>
      <w:tblPr/>
      <w:tcPr>
        <w:tcBorders>
          <w:top w:val="single" w:sz="4" w:space="0" w:color="ABD78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ABD78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</w:tblPr>
    <w:tblStylePr w:type="firstRow">
      <w:rPr>
        <w:rFonts w:ascii="Arial" w:hAnsi="Arial"/>
        <w:b/>
        <w:color w:val="1C706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4E0D8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7068" w:themeColor="accent5" w:themeShade="95"/>
        <w:sz w:val="22"/>
      </w:rPr>
      <w:tblPr/>
      <w:tcPr>
        <w:tcBorders>
          <w:top w:val="single" w:sz="4" w:space="0" w:color="84E0D8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706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4E0D8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C7068" w:themeColor="accent5" w:themeShade="95"/>
        <w:sz w:val="22"/>
      </w:rPr>
      <w:tblPr/>
      <w:tcPr>
        <w:tcBorders>
          <w:top w:val="none" w:sz="0" w:space="0" w:color="auto"/>
          <w:left w:val="single" w:sz="4" w:space="0" w:color="84E0D8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C7068" w:themeColor="accent5" w:themeShade="95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C7068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</w:tblPr>
    <w:tblStylePr w:type="firstRow">
      <w:rPr>
        <w:rFonts w:ascii="Arial" w:hAnsi="Arial"/>
        <w:b/>
        <w:color w:val="9B1626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099A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tblPr/>
      <w:tcPr>
        <w:tcBorders>
          <w:top w:val="single" w:sz="4" w:space="0" w:color="F099A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1626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099A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tblPr/>
      <w:tcPr>
        <w:tcBorders>
          <w:top w:val="none" w:sz="0" w:space="0" w:color="auto"/>
          <w:left w:val="single" w:sz="4" w:space="0" w:color="F099A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B1626" w:themeColor="accent6" w:themeShade="95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B1626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74C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74C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822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E822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BA0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5BD4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5BD4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0C0B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4C5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tblPr/>
      <w:tcPr>
        <w:shd w:val="clear" w:color="F8D1D6" w:themeColor="accent6" w:themeTint="40" w:fill="F8D1D6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7B0E1" w:themeColor="accent1" w:themeTint="90"/>
        <w:bottom w:val="single" w:sz="4" w:space="0" w:color="97B0E1" w:themeColor="accent1" w:themeTint="90"/>
        <w:insideH w:val="single" w:sz="4" w:space="0" w:color="97B0E1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one" w:sz="4" w:space="0" w:color="000000"/>
          <w:bottom w:val="single" w:sz="4" w:space="0" w:color="97B0E1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one" w:sz="4" w:space="0" w:color="000000"/>
          <w:bottom w:val="single" w:sz="4" w:space="0" w:color="97B0E1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5B789" w:themeColor="accent2" w:themeTint="90"/>
        <w:bottom w:val="single" w:sz="4" w:space="0" w:color="F5B789" w:themeColor="accent2" w:themeTint="90"/>
        <w:insideH w:val="single" w:sz="4" w:space="0" w:color="F5B789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one" w:sz="4" w:space="0" w:color="000000"/>
          <w:bottom w:val="single" w:sz="4" w:space="0" w:color="F5B789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one" w:sz="4" w:space="0" w:color="000000"/>
          <w:bottom w:val="single" w:sz="4" w:space="0" w:color="F5B789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DDB69" w:themeColor="accent3" w:themeTint="90"/>
        <w:bottom w:val="single" w:sz="4" w:space="0" w:color="FDDB69" w:themeColor="accent3" w:themeTint="90"/>
        <w:insideH w:val="single" w:sz="4" w:space="0" w:color="FDDB69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one" w:sz="4" w:space="0" w:color="000000"/>
          <w:bottom w:val="single" w:sz="4" w:space="0" w:color="FDDB69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one" w:sz="4" w:space="0" w:color="000000"/>
          <w:bottom w:val="single" w:sz="4" w:space="0" w:color="FDDB69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0D994" w:themeColor="accent4" w:themeTint="90"/>
        <w:bottom w:val="single" w:sz="4" w:space="0" w:color="B0D994" w:themeColor="accent4" w:themeTint="90"/>
        <w:insideH w:val="single" w:sz="4" w:space="0" w:color="B0D99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one" w:sz="4" w:space="0" w:color="000000"/>
          <w:bottom w:val="single" w:sz="4" w:space="0" w:color="B0D99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one" w:sz="4" w:space="0" w:color="000000"/>
          <w:bottom w:val="single" w:sz="4" w:space="0" w:color="B0D99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84E0D8" w:themeColor="accent5" w:themeTint="90"/>
        <w:bottom w:val="single" w:sz="4" w:space="0" w:color="84E0D8" w:themeColor="accent5" w:themeTint="90"/>
        <w:insideH w:val="single" w:sz="4" w:space="0" w:color="84E0D8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one" w:sz="4" w:space="0" w:color="000000"/>
          <w:bottom w:val="single" w:sz="4" w:space="0" w:color="84E0D8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one" w:sz="4" w:space="0" w:color="000000"/>
          <w:bottom w:val="single" w:sz="4" w:space="0" w:color="84E0D8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099A3" w:themeColor="accent6" w:themeTint="90"/>
        <w:bottom w:val="single" w:sz="4" w:space="0" w:color="F099A3" w:themeColor="accent6" w:themeTint="90"/>
        <w:insideH w:val="single" w:sz="4" w:space="0" w:color="F099A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one" w:sz="4" w:space="0" w:color="000000"/>
          <w:bottom w:val="single" w:sz="4" w:space="0" w:color="F099A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one" w:sz="4" w:space="0" w:color="000000"/>
          <w:bottom w:val="single" w:sz="4" w:space="0" w:color="F099A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74CB" w:themeColor="accent1"/>
          <w:bottom w:val="single" w:sz="4" w:space="0" w:color="4874CB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B483" w:themeColor="accent2" w:themeTint="97"/>
          <w:right w:val="single" w:sz="4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483" w:themeColor="accent2" w:themeTint="97"/>
          <w:bottom w:val="single" w:sz="4" w:space="0" w:color="F5B483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DD861" w:themeColor="accent3" w:themeTint="98"/>
        <w:left w:val="single" w:sz="4" w:space="0" w:color="FDD861" w:themeColor="accent3" w:themeTint="98"/>
        <w:bottom w:val="single" w:sz="4" w:space="0" w:color="FDD861" w:themeColor="accent3" w:themeTint="98"/>
        <w:right w:val="single" w:sz="4" w:space="0" w:color="FDD861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861" w:themeColor="accent3" w:themeTint="98" w:fill="FDD8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D861" w:themeColor="accent3" w:themeTint="98"/>
          <w:right w:val="single" w:sz="4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D861" w:themeColor="accent3" w:themeTint="98"/>
          <w:bottom w:val="single" w:sz="4" w:space="0" w:color="FDD861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BD78C" w:themeColor="accent4" w:themeTint="9A"/>
          <w:right w:val="single" w:sz="4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BD78C" w:themeColor="accent4" w:themeTint="9A"/>
          <w:bottom w:val="single" w:sz="4" w:space="0" w:color="ABD78C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7CDED5" w:themeColor="accent5" w:themeTint="9A"/>
        <w:left w:val="single" w:sz="4" w:space="0" w:color="7CDED5" w:themeColor="accent5" w:themeTint="9A"/>
        <w:bottom w:val="single" w:sz="4" w:space="0" w:color="7CDED5" w:themeColor="accent5" w:themeTint="9A"/>
        <w:right w:val="single" w:sz="4" w:space="0" w:color="7CDED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5" w:themeColor="accent5" w:themeTint="9A" w:fill="7CDED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CDED5" w:themeColor="accent5" w:themeTint="9A"/>
          <w:right w:val="single" w:sz="4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DED5" w:themeColor="accent5" w:themeTint="9A"/>
          <w:bottom w:val="single" w:sz="4" w:space="0" w:color="7CDED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EF949E" w:themeColor="accent6" w:themeTint="98"/>
        <w:left w:val="single" w:sz="4" w:space="0" w:color="EF949E" w:themeColor="accent6" w:themeTint="98"/>
        <w:bottom w:val="single" w:sz="4" w:space="0" w:color="EF949E" w:themeColor="accent6" w:themeTint="98"/>
        <w:right w:val="single" w:sz="4" w:space="0" w:color="EF949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E" w:themeColor="accent6" w:themeTint="98" w:fill="EF949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F949E" w:themeColor="accent6" w:themeTint="98"/>
          <w:right w:val="single" w:sz="4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949E" w:themeColor="accent6" w:themeTint="98"/>
          <w:bottom w:val="single" w:sz="4" w:space="0" w:color="EF949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874CB" w:themeColor="accent1"/>
        <w:left w:val="single" w:sz="32" w:space="0" w:color="4874CB" w:themeColor="accent1"/>
        <w:bottom w:val="single" w:sz="32" w:space="0" w:color="4874CB" w:themeColor="accent1"/>
        <w:right w:val="single" w:sz="32" w:space="0" w:color="4874CB" w:themeColor="accent1"/>
      </w:tblBorders>
      <w:shd w:val="clear" w:color="4874CB" w:themeColor="accent1" w:fill="4874CB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74CB" w:themeColor="accent1"/>
          <w:bottom w:val="single" w:sz="12" w:space="0" w:color="FFFFFF" w:themeColor="light1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74C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74C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5B483" w:themeColor="accent2" w:themeTint="97"/>
        <w:left w:val="single" w:sz="32" w:space="0" w:color="F5B483" w:themeColor="accent2" w:themeTint="97"/>
        <w:bottom w:val="single" w:sz="32" w:space="0" w:color="F5B483" w:themeColor="accent2" w:themeTint="97"/>
        <w:right w:val="single" w:sz="32" w:space="0" w:color="F5B483" w:themeColor="accent2" w:themeTint="97"/>
      </w:tblBorders>
      <w:shd w:val="clear" w:color="F5B483" w:themeColor="accent2" w:themeTint="97" w:fill="F5B48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B483" w:themeColor="accent2" w:themeTint="97"/>
          <w:bottom w:val="single" w:sz="12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B48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B48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DD861" w:themeColor="accent3" w:themeTint="98"/>
        <w:left w:val="single" w:sz="32" w:space="0" w:color="FDD861" w:themeColor="accent3" w:themeTint="98"/>
        <w:bottom w:val="single" w:sz="32" w:space="0" w:color="FDD861" w:themeColor="accent3" w:themeTint="98"/>
        <w:right w:val="single" w:sz="32" w:space="0" w:color="FDD861" w:themeColor="accent3" w:themeTint="98"/>
      </w:tblBorders>
      <w:shd w:val="clear" w:color="FDD861" w:themeColor="accent3" w:themeTint="98" w:fill="FDD861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D861" w:themeColor="accent3" w:themeTint="98"/>
          <w:bottom w:val="single" w:sz="12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D861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D861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ABD78C" w:themeColor="accent4" w:themeTint="9A"/>
        <w:left w:val="single" w:sz="32" w:space="0" w:color="ABD78C" w:themeColor="accent4" w:themeTint="9A"/>
        <w:bottom w:val="single" w:sz="32" w:space="0" w:color="ABD78C" w:themeColor="accent4" w:themeTint="9A"/>
        <w:right w:val="single" w:sz="32" w:space="0" w:color="ABD78C" w:themeColor="accent4" w:themeTint="9A"/>
      </w:tblBorders>
      <w:shd w:val="clear" w:color="ABD78C" w:themeColor="accent4" w:themeTint="9A" w:fill="ABD78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BD78C" w:themeColor="accent4" w:themeTint="9A"/>
          <w:bottom w:val="single" w:sz="12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BD78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BD78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7CDED5" w:themeColor="accent5" w:themeTint="9A"/>
        <w:left w:val="single" w:sz="32" w:space="0" w:color="7CDED5" w:themeColor="accent5" w:themeTint="9A"/>
        <w:bottom w:val="single" w:sz="32" w:space="0" w:color="7CDED5" w:themeColor="accent5" w:themeTint="9A"/>
        <w:right w:val="single" w:sz="32" w:space="0" w:color="7CDED5" w:themeColor="accent5" w:themeTint="9A"/>
      </w:tblBorders>
      <w:shd w:val="clear" w:color="7CDED5" w:themeColor="accent5" w:themeTint="9A" w:fill="7CDED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CDED5" w:themeColor="accent5" w:themeTint="9A"/>
          <w:bottom w:val="single" w:sz="12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CDED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CDED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EF949E" w:themeColor="accent6" w:themeTint="98"/>
        <w:left w:val="single" w:sz="32" w:space="0" w:color="EF949E" w:themeColor="accent6" w:themeTint="98"/>
        <w:bottom w:val="single" w:sz="32" w:space="0" w:color="EF949E" w:themeColor="accent6" w:themeTint="98"/>
        <w:right w:val="single" w:sz="32" w:space="0" w:color="EF949E" w:themeColor="accent6" w:themeTint="98"/>
      </w:tblBorders>
      <w:shd w:val="clear" w:color="EF949E" w:themeColor="accent6" w:themeTint="98" w:fill="EF949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F949E" w:themeColor="accent6" w:themeTint="98"/>
          <w:bottom w:val="single" w:sz="12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F949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F949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color w:val="23417D" w:themeColor="accent1" w:themeShade="95"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color w:val="23417D" w:themeColor="accent1" w:themeShade="95"/>
      </w:rPr>
      <w:tblPr/>
      <w:tcPr>
        <w:tcBorders>
          <w:top w:val="single" w:sz="4" w:space="0" w:color="4874CB" w:themeColor="accent1"/>
        </w:tcBorders>
      </w:tcPr>
    </w:tblStylePr>
    <w:tblStylePr w:type="firstCol">
      <w:rPr>
        <w:b/>
        <w:color w:val="23417D" w:themeColor="accent1" w:themeShade="95"/>
      </w:rPr>
    </w:tblStylePr>
    <w:tblStylePr w:type="lastCol">
      <w:rPr>
        <w:b/>
        <w:color w:val="23417D" w:themeColor="accent1" w:themeShade="95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17D" w:themeColor="accent1" w:themeShade="95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17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5B483" w:themeColor="accent2" w:themeTint="97"/>
        <w:bottom w:val="single" w:sz="4" w:space="0" w:color="F5B483" w:themeColor="accent2" w:themeTint="97"/>
      </w:tblBorders>
    </w:tblPr>
    <w:tblStylePr w:type="firstRow">
      <w:rPr>
        <w:b/>
        <w:color w:val="F5B483" w:themeColor="accent2" w:themeTint="97" w:themeShade="95"/>
      </w:rPr>
      <w:tblPr/>
      <w:tcPr>
        <w:tcBorders>
          <w:bottom w:val="single" w:sz="4" w:space="0" w:color="F5B483" w:themeColor="accent2" w:themeTint="97"/>
        </w:tcBorders>
      </w:tcPr>
    </w:tblStylePr>
    <w:tblStylePr w:type="lastRow">
      <w:rPr>
        <w:b/>
        <w:color w:val="F5B483" w:themeColor="accent2" w:themeTint="97" w:themeShade="95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F5B483" w:themeColor="accent2" w:themeTint="97" w:themeShade="95"/>
      </w:rPr>
    </w:tblStylePr>
    <w:tblStylePr w:type="lastCol">
      <w:rPr>
        <w:b/>
        <w:color w:val="F5B483" w:themeColor="accent2" w:themeTint="97" w:themeShade="95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DD861" w:themeColor="accent3" w:themeTint="98"/>
        <w:bottom w:val="single" w:sz="4" w:space="0" w:color="FDD861" w:themeColor="accent3" w:themeTint="98"/>
      </w:tblBorders>
    </w:tblPr>
    <w:tblStylePr w:type="firstRow">
      <w:rPr>
        <w:b/>
        <w:color w:val="FDD861" w:themeColor="accent3" w:themeTint="98" w:themeShade="95"/>
      </w:rPr>
      <w:tblPr/>
      <w:tcPr>
        <w:tcBorders>
          <w:bottom w:val="single" w:sz="4" w:space="0" w:color="FDD861" w:themeColor="accent3" w:themeTint="98"/>
        </w:tcBorders>
      </w:tcPr>
    </w:tblStylePr>
    <w:tblStylePr w:type="lastRow">
      <w:rPr>
        <w:b/>
        <w:color w:val="FDD861" w:themeColor="accent3" w:themeTint="98" w:themeShade="95"/>
      </w:rPr>
      <w:tblPr/>
      <w:tcPr>
        <w:tcBorders>
          <w:top w:val="single" w:sz="4" w:space="0" w:color="FDD861" w:themeColor="accent3" w:themeTint="98"/>
        </w:tcBorders>
      </w:tcPr>
    </w:tblStylePr>
    <w:tblStylePr w:type="firstCol">
      <w:rPr>
        <w:b/>
        <w:color w:val="FDD861" w:themeColor="accent3" w:themeTint="98" w:themeShade="95"/>
      </w:rPr>
    </w:tblStylePr>
    <w:tblStylePr w:type="lastCol">
      <w:rPr>
        <w:b/>
        <w:color w:val="FDD861" w:themeColor="accent3" w:themeTint="98" w:themeShade="95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1" w:themeColor="accent3" w:themeTint="98" w:themeShade="95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1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ABD78C" w:themeColor="accent4" w:themeTint="9A"/>
        <w:bottom w:val="single" w:sz="4" w:space="0" w:color="ABD78C" w:themeColor="accent4" w:themeTint="9A"/>
      </w:tblBorders>
    </w:tblPr>
    <w:tblStylePr w:type="firstRow">
      <w:rPr>
        <w:b/>
        <w:color w:val="ABD78C" w:themeColor="accent4" w:themeTint="9A" w:themeShade="95"/>
      </w:rPr>
      <w:tblPr/>
      <w:tcPr>
        <w:tcBorders>
          <w:bottom w:val="single" w:sz="4" w:space="0" w:color="ABD78C" w:themeColor="accent4" w:themeTint="9A"/>
        </w:tcBorders>
      </w:tcPr>
    </w:tblStylePr>
    <w:tblStylePr w:type="lastRow">
      <w:rPr>
        <w:b/>
        <w:color w:val="ABD78C" w:themeColor="accent4" w:themeTint="9A" w:themeShade="95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ABD78C" w:themeColor="accent4" w:themeTint="9A" w:themeShade="95"/>
      </w:rPr>
    </w:tblStylePr>
    <w:tblStylePr w:type="lastCol">
      <w:rPr>
        <w:b/>
        <w:color w:val="ABD78C" w:themeColor="accent4" w:themeTint="9A" w:themeShade="95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7CDED5" w:themeColor="accent5" w:themeTint="9A"/>
        <w:bottom w:val="single" w:sz="4" w:space="0" w:color="7CDED5" w:themeColor="accent5" w:themeTint="9A"/>
      </w:tblBorders>
    </w:tblPr>
    <w:tblStylePr w:type="firstRow">
      <w:rPr>
        <w:b/>
        <w:color w:val="7CDED5" w:themeColor="accent5" w:themeTint="9A" w:themeShade="95"/>
      </w:rPr>
      <w:tblPr/>
      <w:tcPr>
        <w:tcBorders>
          <w:bottom w:val="single" w:sz="4" w:space="0" w:color="7CDED5" w:themeColor="accent5" w:themeTint="9A"/>
        </w:tcBorders>
      </w:tcPr>
    </w:tblStylePr>
    <w:tblStylePr w:type="lastRow">
      <w:rPr>
        <w:b/>
        <w:color w:val="7CDED5" w:themeColor="accent5" w:themeTint="9A" w:themeShade="95"/>
      </w:rPr>
      <w:tblPr/>
      <w:tcPr>
        <w:tcBorders>
          <w:top w:val="single" w:sz="4" w:space="0" w:color="7CDED5" w:themeColor="accent5" w:themeTint="9A"/>
        </w:tcBorders>
      </w:tcPr>
    </w:tblStylePr>
    <w:tblStylePr w:type="firstCol">
      <w:rPr>
        <w:b/>
        <w:color w:val="7CDED5" w:themeColor="accent5" w:themeTint="9A" w:themeShade="95"/>
      </w:rPr>
    </w:tblStylePr>
    <w:tblStylePr w:type="lastCol">
      <w:rPr>
        <w:b/>
        <w:color w:val="7CDED5" w:themeColor="accent5" w:themeTint="9A" w:themeShade="95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CDED5" w:themeColor="accent5" w:themeTint="9A" w:themeShade="95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CDED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EF949E" w:themeColor="accent6" w:themeTint="98"/>
        <w:bottom w:val="single" w:sz="4" w:space="0" w:color="EF949E" w:themeColor="accent6" w:themeTint="98"/>
      </w:tblBorders>
    </w:tblPr>
    <w:tblStylePr w:type="firstRow">
      <w:rPr>
        <w:b/>
        <w:color w:val="EF949E" w:themeColor="accent6" w:themeTint="98" w:themeShade="95"/>
      </w:rPr>
      <w:tblPr/>
      <w:tcPr>
        <w:tcBorders>
          <w:bottom w:val="single" w:sz="4" w:space="0" w:color="EF949E" w:themeColor="accent6" w:themeTint="98"/>
        </w:tcBorders>
      </w:tcPr>
    </w:tblStylePr>
    <w:tblStylePr w:type="lastRow">
      <w:rPr>
        <w:b/>
        <w:color w:val="EF949E" w:themeColor="accent6" w:themeTint="98" w:themeShade="95"/>
      </w:rPr>
      <w:tblPr/>
      <w:tcPr>
        <w:tcBorders>
          <w:top w:val="single" w:sz="4" w:space="0" w:color="EF949E" w:themeColor="accent6" w:themeTint="98"/>
        </w:tcBorders>
      </w:tcPr>
    </w:tblStylePr>
    <w:tblStylePr w:type="firstCol">
      <w:rPr>
        <w:b/>
        <w:color w:val="EF949E" w:themeColor="accent6" w:themeTint="98" w:themeShade="95"/>
      </w:rPr>
    </w:tblStylePr>
    <w:tblStylePr w:type="lastCol">
      <w:rPr>
        <w:b/>
        <w:color w:val="EF949E" w:themeColor="accent6" w:themeTint="98" w:themeShade="95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49E" w:themeColor="accent6" w:themeTint="98" w:themeShade="95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49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874CB" w:themeColor="accent1"/>
      </w:tblBorders>
    </w:tblPr>
    <w:tblStylePr w:type="firstRow">
      <w:rPr>
        <w:rFonts w:ascii="Arial" w:hAnsi="Arial"/>
        <w:i/>
        <w:color w:val="23417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74CB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D" w:themeColor="accent1" w:themeShade="95"/>
        <w:sz w:val="22"/>
      </w:rPr>
      <w:tblPr/>
      <w:tcPr>
        <w:tcBorders>
          <w:top w:val="single" w:sz="4" w:space="0" w:color="4874CB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74C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3417D" w:themeColor="accent1" w:themeShade="95"/>
        <w:sz w:val="22"/>
      </w:rPr>
      <w:tblPr/>
      <w:tcPr>
        <w:tcBorders>
          <w:top w:val="none" w:sz="0" w:space="0" w:color="auto"/>
          <w:left w:val="single" w:sz="4" w:space="0" w:color="4874CB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17D" w:themeColor="accent1" w:themeShade="95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17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5B483" w:themeColor="accent2" w:themeTint="97"/>
      </w:tblBorders>
    </w:tblPr>
    <w:tblStylePr w:type="firstRow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B48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single" w:sz="4" w:space="0" w:color="F5B48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5B48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DD861" w:themeColor="accent3" w:themeTint="98"/>
      </w:tblBorders>
    </w:tblPr>
    <w:tblStylePr w:type="firstRow"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D861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single" w:sz="4" w:space="0" w:color="FDD861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D861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D861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1" w:themeColor="accent3" w:themeTint="98" w:themeShade="95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1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ABD78C" w:themeColor="accent4" w:themeTint="9A"/>
      </w:tblBorders>
    </w:tblPr>
    <w:tblStylePr w:type="firstRow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BD78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single" w:sz="4" w:space="0" w:color="ABD78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ABD78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7CDED5" w:themeColor="accent5" w:themeTint="9A"/>
      </w:tblBorders>
    </w:tblPr>
    <w:tblStylePr w:type="firstRow"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CDED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single" w:sz="4" w:space="0" w:color="7CDED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CDED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7CDED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CDED5" w:themeColor="accent5" w:themeTint="9A" w:themeShade="95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CDED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EF949E" w:themeColor="accent6" w:themeTint="98"/>
      </w:tblBorders>
    </w:tblPr>
    <w:tblStylePr w:type="firstRow"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949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single" w:sz="4" w:space="0" w:color="EF949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949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F949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49E" w:themeColor="accent6" w:themeTint="98" w:themeShade="95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49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3417D" w:themeColor="accent1" w:themeShade="95"/>
        <w:left w:val="single" w:sz="4" w:space="0" w:color="23417D" w:themeColor="accent1" w:themeShade="95"/>
        <w:bottom w:val="single" w:sz="4" w:space="0" w:color="23417D" w:themeColor="accent1" w:themeShade="95"/>
        <w:right w:val="single" w:sz="4" w:space="0" w:color="23417D" w:themeColor="accent1" w:themeShade="95"/>
        <w:insideH w:val="single" w:sz="4" w:space="0" w:color="23417D" w:themeColor="accent1" w:themeShade="95"/>
        <w:insideV w:val="single" w:sz="4" w:space="0" w:color="23417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90C" w:themeColor="accent2" w:themeShade="95"/>
        <w:left w:val="single" w:sz="4" w:space="0" w:color="99490C" w:themeColor="accent2" w:themeShade="95"/>
        <w:bottom w:val="single" w:sz="4" w:space="0" w:color="99490C" w:themeColor="accent2" w:themeShade="95"/>
        <w:right w:val="single" w:sz="4" w:space="0" w:color="99490C" w:themeColor="accent2" w:themeShade="95"/>
        <w:insideH w:val="single" w:sz="4" w:space="0" w:color="99490C" w:themeColor="accent2" w:themeShade="95"/>
        <w:insideV w:val="single" w:sz="4" w:space="0" w:color="99490C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D6C01" w:themeColor="accent3" w:themeShade="95"/>
        <w:left w:val="single" w:sz="4" w:space="0" w:color="8D6C01" w:themeColor="accent3" w:themeShade="95"/>
        <w:bottom w:val="single" w:sz="4" w:space="0" w:color="8D6C01" w:themeColor="accent3" w:themeShade="95"/>
        <w:right w:val="single" w:sz="4" w:space="0" w:color="8D6C01" w:themeColor="accent3" w:themeShade="95"/>
        <w:insideH w:val="single" w:sz="4" w:space="0" w:color="8D6C01" w:themeColor="accent3" w:themeShade="95"/>
        <w:insideV w:val="single" w:sz="4" w:space="0" w:color="8D6C0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6E26" w:themeColor="accent4" w:themeShade="95"/>
        <w:left w:val="single" w:sz="4" w:space="0" w:color="446E26" w:themeColor="accent4" w:themeShade="95"/>
        <w:bottom w:val="single" w:sz="4" w:space="0" w:color="446E26" w:themeColor="accent4" w:themeShade="95"/>
        <w:right w:val="single" w:sz="4" w:space="0" w:color="446E26" w:themeColor="accent4" w:themeShade="95"/>
        <w:insideH w:val="single" w:sz="4" w:space="0" w:color="446E26" w:themeColor="accent4" w:themeShade="95"/>
        <w:insideV w:val="single" w:sz="4" w:space="0" w:color="446E26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C7068" w:themeColor="accent5" w:themeShade="95"/>
        <w:left w:val="single" w:sz="4" w:space="0" w:color="1C7068" w:themeColor="accent5" w:themeShade="95"/>
        <w:bottom w:val="single" w:sz="4" w:space="0" w:color="1C7068" w:themeColor="accent5" w:themeShade="95"/>
        <w:right w:val="single" w:sz="4" w:space="0" w:color="1C7068" w:themeColor="accent5" w:themeShade="95"/>
        <w:insideH w:val="single" w:sz="4" w:space="0" w:color="1C7068" w:themeColor="accent5" w:themeShade="95"/>
        <w:insideV w:val="single" w:sz="4" w:space="0" w:color="1C7068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1626" w:themeColor="accent6" w:themeShade="95"/>
        <w:left w:val="single" w:sz="4" w:space="0" w:color="9B1626" w:themeColor="accent6" w:themeShade="95"/>
        <w:bottom w:val="single" w:sz="4" w:space="0" w:color="9B1626" w:themeColor="accent6" w:themeShade="95"/>
        <w:right w:val="single" w:sz="4" w:space="0" w:color="9B1626" w:themeColor="accent6" w:themeShade="95"/>
        <w:insideH w:val="single" w:sz="4" w:space="0" w:color="9B1626" w:themeColor="accent6" w:themeShade="95"/>
        <w:insideV w:val="single" w:sz="4" w:space="0" w:color="9B1626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74C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74C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B48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D861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D861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BD78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CDED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CDED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F949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F949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26E5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1">
    <w:name w:val="footer"/>
    <w:basedOn w:val="a"/>
    <w:link w:val="af0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98</Characters>
  <Application>Microsoft Office Word</Application>
  <DocSecurity>0</DocSecurity>
  <Lines>98</Lines>
  <Paragraphs>38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王卓</dc:creator>
  <cp:lastModifiedBy>lenovo</cp:lastModifiedBy>
  <cp:revision>3</cp:revision>
  <dcterms:created xsi:type="dcterms:W3CDTF">2026-06-22T11:55:00Z</dcterms:created>
  <dcterms:modified xsi:type="dcterms:W3CDTF">2026-06-25T00:33:00Z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2696D51B4A9E4F3DAA079270CEDC6AD2_11</vt:lpwstr>
  </property>
</Properties>
</file>